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6"/>
        <w:gridCol w:w="1051"/>
        <w:gridCol w:w="506"/>
        <w:gridCol w:w="755"/>
        <w:gridCol w:w="1032"/>
        <w:gridCol w:w="673"/>
        <w:gridCol w:w="537"/>
        <w:gridCol w:w="541"/>
        <w:gridCol w:w="362"/>
        <w:gridCol w:w="230"/>
        <w:gridCol w:w="887"/>
        <w:gridCol w:w="1062"/>
      </w:tblGrid>
      <w:tr w:rsidR="002604B9" w:rsidRPr="00357406" w:rsidTr="00A72F55">
        <w:tc>
          <w:tcPr>
            <w:tcW w:w="9170" w:type="dxa"/>
            <w:gridSpan w:val="13"/>
            <w:shd w:val="clear" w:color="auto" w:fill="auto"/>
          </w:tcPr>
          <w:p w:rsidR="002604B9" w:rsidRPr="00357406" w:rsidRDefault="00F04359" w:rsidP="00DA5901">
            <w:pPr>
              <w:spacing w:before="60" w:after="60"/>
              <w:rPr>
                <w:sz w:val="20"/>
                <w:szCs w:val="20"/>
              </w:rPr>
            </w:pPr>
            <w:r w:rsidRPr="00357406"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357406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 w:rsidRPr="00357406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 w:rsidRPr="00357406"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 w:rsidRPr="00357406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 w:rsidRPr="00357406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 w:rsidRPr="0035740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357406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RPr="00357406" w:rsidTr="00A72F55">
        <w:tc>
          <w:tcPr>
            <w:tcW w:w="15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357406" w:rsidRDefault="004D199A" w:rsidP="00F73D47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Arrival </w:t>
            </w:r>
            <w:r w:rsidR="004E0F81" w:rsidRPr="00AC0339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EB300C" w:rsidRPr="00AC0339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401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357406" w:rsidRDefault="004D199A" w:rsidP="00450733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Marsden Point</w:t>
            </w:r>
            <w:r w:rsidR="00267FA5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="009D7E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450733">
              <w:rPr>
                <w:rFonts w:ascii="Arial" w:hAnsi="Arial" w:cs="Arial"/>
                <w:iCs/>
                <w:sz w:val="20"/>
                <w:szCs w:val="20"/>
              </w:rPr>
              <w:t>Nz</w:t>
            </w:r>
            <w:proofErr w:type="spellEnd"/>
            <w:r w:rsidR="008D143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43D1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357406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57406"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357406" w:rsidRDefault="00DC3D78" w:rsidP="004D199A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4D199A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356720">
              <w:rPr>
                <w:rFonts w:ascii="Arial" w:hAnsi="Arial" w:cs="Arial"/>
                <w:iCs/>
                <w:sz w:val="20"/>
                <w:szCs w:val="20"/>
              </w:rPr>
              <w:t>.08</w:t>
            </w:r>
            <w:r w:rsidR="00E32E2E">
              <w:rPr>
                <w:rFonts w:ascii="Arial" w:hAnsi="Arial" w:cs="Arial"/>
                <w:iCs/>
                <w:sz w:val="20"/>
                <w:szCs w:val="20"/>
              </w:rPr>
              <w:t>.2024</w:t>
            </w:r>
          </w:p>
        </w:tc>
      </w:tr>
      <w:tr w:rsidR="00522F5A" w:rsidRPr="00357406" w:rsidTr="00A72F55">
        <w:tc>
          <w:tcPr>
            <w:tcW w:w="9170" w:type="dxa"/>
            <w:gridSpan w:val="13"/>
            <w:shd w:val="clear" w:color="auto" w:fill="auto"/>
            <w:vAlign w:val="center"/>
          </w:tcPr>
          <w:p w:rsidR="00522F5A" w:rsidRPr="00357406" w:rsidRDefault="00522F5A" w:rsidP="00A65D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7406">
              <w:rPr>
                <w:rFonts w:ascii="Arial" w:hAnsi="Arial" w:cs="Arial"/>
                <w:sz w:val="20"/>
                <w:szCs w:val="20"/>
              </w:rPr>
              <w:t>SHIP’S PARTICULARS</w:t>
            </w:r>
          </w:p>
        </w:tc>
      </w:tr>
      <w:tr w:rsidR="0071270C" w:rsidRPr="00A65D99" w:rsidTr="00A72F55">
        <w:tc>
          <w:tcPr>
            <w:tcW w:w="1368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 w:rsidR="0071270C" w:rsidRPr="00FB1ED5" w:rsidRDefault="00793122" w:rsidP="00FB1ED5">
            <w:ins w:id="0" w:author="Shashank Kumar" w:date="2024-04-13T13:24:00Z">
              <w:r w:rsidRPr="00FB1ED5">
                <w:t>Mount Rainier</w:t>
              </w:r>
            </w:ins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79312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1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VRBG6</w:t>
              </w:r>
            </w:ins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79312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2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9336799</w:t>
              </w:r>
            </w:ins>
          </w:p>
        </w:tc>
      </w:tr>
      <w:tr w:rsidR="00112A91" w:rsidRPr="00A65D99" w:rsidTr="00C05356">
        <w:tc>
          <w:tcPr>
            <w:tcW w:w="1368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  <w:r w:rsidR="00267FA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17" w:type="dxa"/>
            <w:gridSpan w:val="2"/>
            <w:shd w:val="clear" w:color="auto" w:fill="FFFFFF" w:themeFill="background1"/>
            <w:vAlign w:val="center"/>
          </w:tcPr>
          <w:p w:rsidR="00112A91" w:rsidRPr="00A72F55" w:rsidRDefault="00471540" w:rsidP="00A72F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27907</w:t>
            </w:r>
            <w:r w:rsidR="00097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2F55">
              <w:rPr>
                <w:rFonts w:ascii="Arial" w:hAnsi="Arial" w:cs="Arial"/>
                <w:sz w:val="18"/>
                <w:szCs w:val="18"/>
              </w:rPr>
              <w:t>M</w:t>
            </w:r>
            <w:r w:rsidR="00267FA5" w:rsidRPr="00A72F55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12A91" w:rsidRPr="00A65D99" w:rsidRDefault="00793122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ins w:id="3" w:author="Shashank Kumar" w:date="2024-04-13T13:24:00Z">
              <w:r w:rsidRPr="00EE14ED">
                <w:rPr>
                  <w:rFonts w:ascii="Arial" w:hAnsi="Arial" w:cs="Arial"/>
                  <w:sz w:val="18"/>
                  <w:szCs w:val="16"/>
                </w:rPr>
                <w:t>2005</w:t>
              </w:r>
            </w:ins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79312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4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177 m</w:t>
              </w:r>
            </w:ins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79312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5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28.40 m</w:t>
              </w:r>
            </w:ins>
          </w:p>
        </w:tc>
      </w:tr>
      <w:tr w:rsidR="00B44E67" w:rsidRPr="00A65D99" w:rsidTr="00C05356">
        <w:trPr>
          <w:trHeight w:val="340"/>
        </w:trPr>
        <w:tc>
          <w:tcPr>
            <w:tcW w:w="1368" w:type="dxa"/>
            <w:shd w:val="clear" w:color="auto" w:fill="auto"/>
            <w:vAlign w:val="center"/>
          </w:tcPr>
          <w:p w:rsidR="00B44E67" w:rsidRPr="00A72F55" w:rsidRDefault="00B44E67" w:rsidP="008068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72F55">
              <w:rPr>
                <w:rFonts w:ascii="Arial" w:hAnsi="Arial" w:cs="Arial"/>
                <w:sz w:val="18"/>
                <w:szCs w:val="18"/>
              </w:rPr>
              <w:t>Displacement</w:t>
            </w:r>
          </w:p>
        </w:tc>
        <w:tc>
          <w:tcPr>
            <w:tcW w:w="1217" w:type="dxa"/>
            <w:gridSpan w:val="2"/>
            <w:shd w:val="clear" w:color="auto" w:fill="FFFFFF" w:themeFill="background1"/>
            <w:vAlign w:val="center"/>
          </w:tcPr>
          <w:p w:rsidR="00B44E67" w:rsidRPr="00A72F55" w:rsidRDefault="00267FA5" w:rsidP="008068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72F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5FF">
              <w:rPr>
                <w:rFonts w:ascii="Arial" w:hAnsi="Arial" w:cs="Arial"/>
                <w:sz w:val="18"/>
                <w:szCs w:val="18"/>
              </w:rPr>
              <w:t>3474</w:t>
            </w:r>
            <w:r w:rsidR="00471540">
              <w:rPr>
                <w:rFonts w:ascii="Arial" w:hAnsi="Arial" w:cs="Arial"/>
                <w:sz w:val="18"/>
                <w:szCs w:val="18"/>
              </w:rPr>
              <w:t>7</w:t>
            </w:r>
            <w:r w:rsidR="00097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7917" w:rsidRPr="00A72F55">
              <w:rPr>
                <w:rFonts w:ascii="Arial" w:hAnsi="Arial" w:cs="Arial"/>
                <w:sz w:val="18"/>
                <w:szCs w:val="18"/>
              </w:rPr>
              <w:t>MT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es/</w:t>
            </w:r>
            <w:r w:rsidRPr="00357406">
              <w:rPr>
                <w:rFonts w:ascii="Arial" w:hAnsi="Arial"/>
                <w:strike/>
                <w:sz w:val="20"/>
              </w:rPr>
              <w:t>N</w:t>
            </w:r>
            <w:r w:rsidR="00B44E67" w:rsidRPr="00357406">
              <w:rPr>
                <w:rFonts w:ascii="Arial" w:hAnsi="Arial"/>
                <w:strike/>
                <w:sz w:val="20"/>
              </w:rPr>
              <w:t>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793122" w:rsidP="00E00B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6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19</w:t>
              </w:r>
            </w:ins>
            <w:r w:rsidR="00B94C93">
              <w:rPr>
                <w:rFonts w:ascii="Arial" w:hAnsi="Arial" w:cs="Arial"/>
                <w:sz w:val="20"/>
                <w:szCs w:val="20"/>
              </w:rPr>
              <w:t>,</w:t>
            </w:r>
            <w:ins w:id="7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877</w:t>
              </w:r>
            </w:ins>
            <w:r w:rsidR="003001E0"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8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/</w:t>
              </w:r>
            </w:ins>
            <w:r w:rsidR="003001E0"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9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11</w:t>
              </w:r>
            </w:ins>
            <w:r w:rsidR="00B94C93">
              <w:rPr>
                <w:rFonts w:ascii="Arial" w:hAnsi="Arial" w:cs="Arial"/>
                <w:sz w:val="20"/>
                <w:szCs w:val="20"/>
              </w:rPr>
              <w:t>,</w:t>
            </w:r>
            <w:ins w:id="10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 xml:space="preserve">140 </w:t>
              </w:r>
            </w:ins>
          </w:p>
        </w:tc>
      </w:tr>
      <w:tr w:rsidR="00112A91" w:rsidRPr="00A65D99" w:rsidTr="00A72F55">
        <w:tc>
          <w:tcPr>
            <w:tcW w:w="1368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Draught </w:t>
            </w:r>
            <w:proofErr w:type="spellStart"/>
            <w:r w:rsidRPr="00A65D99">
              <w:rPr>
                <w:rFonts w:ascii="Arial" w:hAnsi="Arial" w:cs="Arial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112A91" w:rsidRPr="00A65D99" w:rsidRDefault="00EE14ED" w:rsidP="004D19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540">
              <w:rPr>
                <w:rFonts w:ascii="Arial" w:hAnsi="Arial" w:cs="Arial"/>
                <w:sz w:val="20"/>
                <w:szCs w:val="20"/>
              </w:rPr>
              <w:t xml:space="preserve">   8.</w:t>
            </w:r>
            <w:r w:rsidR="004D199A">
              <w:rPr>
                <w:rFonts w:ascii="Arial" w:hAnsi="Arial" w:cs="Arial"/>
                <w:sz w:val="20"/>
                <w:szCs w:val="20"/>
              </w:rPr>
              <w:t>9</w:t>
            </w:r>
            <w:r w:rsidR="00FB1ED5">
              <w:rPr>
                <w:rFonts w:ascii="Arial" w:hAnsi="Arial" w:cs="Arial"/>
                <w:sz w:val="20"/>
                <w:szCs w:val="20"/>
              </w:rPr>
              <w:t>M</w:t>
            </w:r>
            <w:bookmarkStart w:id="11" w:name="_GoBack"/>
            <w:bookmarkEnd w:id="11"/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12A91" w:rsidRPr="00A65D99" w:rsidRDefault="00471540" w:rsidP="004D19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8.</w:t>
            </w:r>
            <w:r w:rsidR="004D199A">
              <w:rPr>
                <w:rFonts w:ascii="Arial" w:hAnsi="Arial" w:cs="Arial"/>
                <w:sz w:val="20"/>
                <w:szCs w:val="20"/>
              </w:rPr>
              <w:t>9</w:t>
            </w:r>
            <w:r w:rsidR="00FB1ED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0E6124" w:rsidP="00BD21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199A">
              <w:rPr>
                <w:rFonts w:ascii="Arial" w:hAnsi="Arial" w:cs="Arial"/>
                <w:sz w:val="20"/>
                <w:szCs w:val="20"/>
              </w:rPr>
              <w:t>9.</w:t>
            </w:r>
            <w:r w:rsidR="00BD210F">
              <w:rPr>
                <w:rFonts w:ascii="Arial" w:hAnsi="Arial" w:cs="Arial"/>
                <w:sz w:val="20"/>
                <w:szCs w:val="20"/>
              </w:rPr>
              <w:t>1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ED5">
              <w:rPr>
                <w:rFonts w:ascii="Arial" w:hAnsi="Arial" w:cs="Arial"/>
                <w:sz w:val="20"/>
                <w:szCs w:val="20"/>
              </w:rPr>
              <w:t>M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C739C3" w:rsidRPr="00A65D99" w:rsidTr="00A72F55">
        <w:tc>
          <w:tcPr>
            <w:tcW w:w="1368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C739C3" w:rsidRPr="00A65D99" w:rsidRDefault="00267FA5" w:rsidP="00B612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540">
              <w:rPr>
                <w:rFonts w:ascii="Arial" w:hAnsi="Arial" w:cs="Arial"/>
                <w:sz w:val="20"/>
                <w:szCs w:val="20"/>
              </w:rPr>
              <w:t>5.33</w:t>
            </w:r>
            <w:r w:rsidR="00B61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ED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A72F55">
        <w:tc>
          <w:tcPr>
            <w:tcW w:w="3091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9410CF" w:rsidRPr="00A65D99" w:rsidRDefault="009410CF" w:rsidP="00793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del w:id="12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delText xml:space="preserve">                 </w:delText>
              </w:r>
              <w:r w:rsidR="000F36FF">
                <w:rPr>
                  <w:rFonts w:ascii="Arial" w:hAnsi="Arial" w:cs="Arial"/>
                  <w:sz w:val="20"/>
                  <w:szCs w:val="20"/>
                </w:rPr>
                <w:delText xml:space="preserve">  </w:delText>
              </w:r>
            </w:del>
            <w:ins w:id="13" w:author="Shashank Kumar" w:date="2024-04-13T13:24:00Z">
              <w:r w:rsidR="00793122">
                <w:rPr>
                  <w:rFonts w:ascii="Arial" w:hAnsi="Arial" w:cs="Arial"/>
                  <w:sz w:val="20"/>
                  <w:szCs w:val="20"/>
                </w:rPr>
                <w:t>6.</w:t>
              </w:r>
            </w:ins>
            <w:r w:rsidR="00F11EA9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793122" w:rsidRPr="00FB1ED5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="00793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6F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A65D99" w:rsidRDefault="00097371" w:rsidP="000E61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BALLAST</w:t>
            </w:r>
            <w:r w:rsidR="00B61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12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D199A">
              <w:rPr>
                <w:rFonts w:ascii="Arial" w:hAnsi="Arial" w:cs="Arial"/>
                <w:sz w:val="20"/>
                <w:szCs w:val="20"/>
              </w:rPr>
              <w:t>3550</w:t>
            </w:r>
            <w:r w:rsidR="008931D1">
              <w:rPr>
                <w:rFonts w:ascii="Arial" w:hAnsi="Arial" w:cs="Arial"/>
                <w:sz w:val="20"/>
                <w:szCs w:val="20"/>
              </w:rPr>
              <w:t>MT</w:t>
            </w:r>
          </w:p>
        </w:tc>
      </w:tr>
      <w:tr w:rsidR="002F5E92" w:rsidRPr="00A65D99" w:rsidTr="00A72F55">
        <w:tc>
          <w:tcPr>
            <w:tcW w:w="15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34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3574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ins w:id="14" w:author="Shashank Kumar" w:date="2024-04-13T13:24:00Z">
              <w:r w:rsidR="00793122">
                <w:rPr>
                  <w:rFonts w:ascii="Arial" w:hAnsi="Arial" w:cs="Arial"/>
                  <w:sz w:val="20"/>
                  <w:szCs w:val="20"/>
                </w:rPr>
                <w:t>11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11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5D99">
              <w:rPr>
                <w:rFonts w:ascii="Arial" w:hAnsi="Arial" w:cs="Arial"/>
                <w:sz w:val="20"/>
                <w:szCs w:val="20"/>
              </w:rPr>
              <w:t>Stbd</w:t>
            </w:r>
            <w:proofErr w:type="spellEnd"/>
            <w:r w:rsidRPr="00A65D99">
              <w:rPr>
                <w:rFonts w:ascii="Arial" w:hAnsi="Arial" w:cs="Arial"/>
                <w:sz w:val="20"/>
                <w:szCs w:val="20"/>
              </w:rPr>
              <w:t xml:space="preserve">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9410CF" w:rsidP="00793122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ins w:id="15" w:author="Shashank Kumar" w:date="2024-04-13T13:24:00Z">
              <w:r w:rsidR="00793122">
                <w:rPr>
                  <w:rFonts w:ascii="Arial" w:hAnsi="Arial" w:cs="Arial"/>
                  <w:sz w:val="20"/>
                  <w:szCs w:val="20"/>
                </w:rPr>
                <w:t>11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A72F55">
        <w:tc>
          <w:tcPr>
            <w:tcW w:w="9170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A72F55">
        <w:tc>
          <w:tcPr>
            <w:tcW w:w="9170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2820A" wp14:editId="71D38E4D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128E6CE"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7038D" wp14:editId="14202180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22C780C"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B1E6D8" wp14:editId="56F1C0E9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CB743AE"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29FB0" wp14:editId="1534CBC7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6A24CB8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7A448C" wp14:editId="5EA46BA0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C857C3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C1BEE0" wp14:editId="77C48AD6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7AD7F02"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0F306C" wp14:editId="43C182AA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C31971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BE8F05" wp14:editId="368195CC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E4644C7"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05160E" w:rsidRDefault="00B75997" w:rsidP="0005160E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F3FCBC" wp14:editId="53338D6A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53E6E4C"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C50288" wp14:editId="4FFF123E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3C4D45"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Pr="0005160E" w:rsidRDefault="0005160E" w:rsidP="0005160E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</w:t>
      </w:r>
      <w:r w:rsidR="000E6124">
        <w:rPr>
          <w:rFonts w:ascii="Arial" w:hAnsi="Arial" w:cs="Arial"/>
          <w:sz w:val="18"/>
        </w:rPr>
        <w:t xml:space="preserve">                          </w:t>
      </w:r>
      <w:proofErr w:type="gramStart"/>
      <w:r w:rsidR="00471540">
        <w:rPr>
          <w:rFonts w:ascii="Arial" w:hAnsi="Arial" w:cs="Arial"/>
          <w:sz w:val="18"/>
        </w:rPr>
        <w:t>31.59</w:t>
      </w:r>
      <w:r w:rsidR="0009737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proofErr w:type="gramEnd"/>
      <w:r w:rsidR="00B759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617C8D" wp14:editId="65F425EE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65D4E5"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 w:rsidR="00B759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600D46" wp14:editId="19EA3343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4E1BD5"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 w:rsidR="00B759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D5C58" wp14:editId="238C6EFE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CC5897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FB1ED5">
        <w:rPr>
          <w:rFonts w:ascii="Arial" w:hAnsi="Arial" w:cs="Arial"/>
          <w:sz w:val="18"/>
          <w:szCs w:val="18"/>
        </w:rPr>
        <w:t>M</w:t>
      </w:r>
      <w:r w:rsidR="00677251" w:rsidRPr="00AC2CCB">
        <w:rPr>
          <w:rFonts w:ascii="Arial" w:hAnsi="Arial" w:cs="Arial"/>
          <w:sz w:val="18"/>
          <w:szCs w:val="18"/>
        </w:rPr>
        <w:t xml:space="preserve"> </w:t>
      </w:r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7C4A9" wp14:editId="54305458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889E65E"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0A2B6" wp14:editId="480F0BCA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297C617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67EED" wp14:editId="119042A9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4A53B76"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A0AE9" wp14:editId="27616B5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5B00B56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04C50" wp14:editId="0C5C7321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257695C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97933" wp14:editId="536B8CEB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B9B6E57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9E2B8" wp14:editId="764B9464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7CE7C11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C194" wp14:editId="35773158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1854F6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ACC9FF" wp14:editId="57CE0AFC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38CF0B4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884D1A" wp14:editId="060292F9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56BE43E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CD1A99" wp14:editId="768225A3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D0397E"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EAD80C" wp14:editId="416F2BB0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C3ACD01"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0EBC4FE" wp14:editId="4FF13E1B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8B1ABF"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E878FB" wp14:editId="157639F6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16E6DCC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B94C93">
        <w:rPr>
          <w:sz w:val="22"/>
        </w:rPr>
        <w:t xml:space="preserve">  27.2 M</w:t>
      </w:r>
      <w:r w:rsidR="00677251">
        <w:rPr>
          <w:sz w:val="22"/>
        </w:rPr>
        <w:tab/>
      </w:r>
      <w:r w:rsidR="00B94C93">
        <w:rPr>
          <w:sz w:val="22"/>
        </w:rPr>
        <w:t>149.8 M</w:t>
      </w:r>
      <w:r w:rsidR="00AC2CCB">
        <w:rPr>
          <w:sz w:val="22"/>
        </w:rPr>
        <w:tab/>
      </w:r>
      <w:r w:rsidR="00B94C93">
        <w:rPr>
          <w:sz w:val="22"/>
        </w:rPr>
        <w:t>40.58 M</w:t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19FF6" wp14:editId="10D26EE5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BD153B4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50873" wp14:editId="1A522C00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4B6CD38"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AD580" wp14:editId="279D8ECE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7314F9F"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C3FB0" wp14:editId="53A42E62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D60F1B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E55A99">
        <w:trPr>
          <w:trHeight w:val="70"/>
        </w:trPr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E5F36" w:rsidRPr="00673D1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B&amp;W 6S46MC-CX"/>
                  </w:textInput>
                </w:ffData>
              </w:fldChar>
            </w:r>
            <w:bookmarkStart w:id="1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B&amp;W 6S46MC-CX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YES          /         </w:t>
            </w:r>
            <w:r w:rsidRPr="00357406">
              <w:rPr>
                <w:rFonts w:ascii="Arial" w:hAnsi="Arial"/>
                <w:strike/>
                <w:sz w:val="20"/>
              </w:rPr>
              <w:t>NO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96657" w:rsidRDefault="005A0170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2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5627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66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KW </w:t>
            </w:r>
            <w:r w:rsidR="00B96657">
              <w:rPr>
                <w:rFonts w:ascii="Arial" w:hAnsi="Arial" w:cs="Arial"/>
                <w:sz w:val="20"/>
                <w:szCs w:val="20"/>
              </w:rPr>
              <w:t>=118  rpm</w:t>
            </w:r>
          </w:p>
          <w:p w:rsidR="00562C37" w:rsidRPr="00A5135C" w:rsidRDefault="00B9665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to remove EPL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B9665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657">
              <w:rPr>
                <w:rFonts w:ascii="Arial" w:hAnsi="Arial" w:cs="Arial"/>
                <w:sz w:val="20"/>
                <w:szCs w:val="20"/>
              </w:rPr>
              <w:t xml:space="preserve">before 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5A0170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49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4495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  <w:r w:rsidR="00B96657">
              <w:rPr>
                <w:rFonts w:ascii="Arial" w:hAnsi="Arial" w:cs="Arial"/>
                <w:sz w:val="20"/>
                <w:szCs w:val="20"/>
              </w:rPr>
              <w:t>=109 RPM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17" w:name="Text17"/>
        <w:tc>
          <w:tcPr>
            <w:tcW w:w="2416" w:type="dxa"/>
            <w:shd w:val="clear" w:color="auto" w:fill="auto"/>
            <w:vAlign w:val="center"/>
          </w:tcPr>
          <w:p w:rsidR="003E38F3" w:rsidRPr="00A65D99" w:rsidRDefault="00B9665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9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18"/>
        <w:tc>
          <w:tcPr>
            <w:tcW w:w="2032" w:type="dxa"/>
            <w:shd w:val="clear" w:color="auto" w:fill="auto"/>
            <w:vAlign w:val="center"/>
          </w:tcPr>
          <w:p w:rsidR="003E38F3" w:rsidRPr="00A65D99" w:rsidRDefault="00B96657" w:rsidP="003574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1.5 KT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11.5 KTS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B96657" w:rsidP="003574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2.5 KT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12.5 KTS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.5 KT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10.5 KTS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7406" w:rsidP="003574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.0 KT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11.0 KTS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0 KT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7.0 KTS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3 KT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7.3 KTS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5 KT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4.5 KTS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740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0 KT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5.0 KTS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6F793B" w:rsidP="00793122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3574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</w:t>
            </w:r>
            <w:r w:rsidR="000F7B83"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% of Ahead power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 maneuvering mode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A5135C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*EPL can be overridden in 1-2 </w:t>
            </w:r>
            <w:r w:rsidR="00E00B3E" w:rsidRPr="00A5135C">
              <w:rPr>
                <w:rFonts w:ascii="Arial" w:hAnsi="Arial" w:cs="Arial"/>
                <w:sz w:val="20"/>
                <w:szCs w:val="20"/>
              </w:rPr>
              <w:t>minus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357406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574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3574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7406">
              <w:rPr>
                <w:rFonts w:ascii="Arial" w:hAnsi="Arial" w:cs="Arial"/>
                <w:sz w:val="20"/>
                <w:szCs w:val="20"/>
              </w:rPr>
            </w:r>
            <w:r w:rsidRPr="003574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7406">
              <w:rPr>
                <w:rFonts w:ascii="Arial" w:hAnsi="Arial" w:cs="Arial"/>
                <w:noProof/>
                <w:sz w:val="20"/>
                <w:szCs w:val="20"/>
              </w:rPr>
              <w:t>50</w:t>
            </w:r>
            <w:r w:rsidRPr="003574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E55A99">
        <w:trPr>
          <w:trHeight w:val="205"/>
        </w:trPr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58-71"/>
                  </w:textInput>
                </w:ffData>
              </w:fldChar>
            </w:r>
            <w:bookmarkStart w:id="20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58-71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bookmarkStart w:id="21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22" w:name="Text3"/>
        <w:tc>
          <w:tcPr>
            <w:tcW w:w="2416" w:type="dxa"/>
            <w:shd w:val="clear" w:color="auto" w:fill="auto"/>
            <w:vAlign w:val="center"/>
          </w:tcPr>
          <w:p w:rsidR="00562C37" w:rsidRDefault="00B96657" w:rsidP="00B966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</w:t>
            </w:r>
            <w:r>
              <w:rPr>
                <w:rFonts w:ascii="Arial" w:hAnsi="Arial" w:cs="Arial"/>
                <w:sz w:val="20"/>
                <w:szCs w:val="20"/>
              </w:rPr>
              <w:t xml:space="preserve"> (in Emergency situation);</w:t>
            </w:r>
          </w:p>
          <w:p w:rsidR="00B96657" w:rsidRPr="00A65D99" w:rsidRDefault="00B96657" w:rsidP="00B966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7.5min F/ah to Stop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8.5"/>
                  </w:textInput>
                </w:ffData>
              </w:fldChar>
            </w:r>
            <w:bookmarkStart w:id="23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emi Balanced"/>
                  </w:textInput>
                </w:ffData>
              </w:fldChar>
            </w:r>
            <w:bookmarkStart w:id="24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Semi Balanced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35740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 deg"/>
                  </w:textInput>
                </w:ffData>
              </w:fldChar>
            </w:r>
            <w:bookmarkStart w:id="25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35 deg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9A26E9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sec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3574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</w:t>
            </w:r>
            <w:r w:rsidRPr="00357406">
              <w:rPr>
                <w:rFonts w:ascii="Arial" w:hAnsi="Arial" w:cs="Arial"/>
                <w:sz w:val="20"/>
                <w:szCs w:val="20"/>
              </w:rPr>
              <w:t>:</w:t>
            </w:r>
            <w:r w:rsidR="00357406">
              <w:rPr>
                <w:rFonts w:ascii="Arial" w:hAnsi="Arial" w:cs="Arial"/>
                <w:sz w:val="20"/>
                <w:szCs w:val="20"/>
              </w:rPr>
              <w:t xml:space="preserve"> 4.0 </w:t>
            </w:r>
            <w:proofErr w:type="spellStart"/>
            <w:r w:rsidR="00357406">
              <w:rPr>
                <w:rFonts w:ascii="Arial" w:hAnsi="Arial" w:cs="Arial"/>
                <w:sz w:val="20"/>
                <w:szCs w:val="20"/>
              </w:rPr>
              <w:t>kts</w:t>
            </w:r>
            <w:proofErr w:type="spellEnd"/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A26E9" w:rsidRDefault="009A26E9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</w:p>
    <w:p w:rsidR="009A26E9" w:rsidRDefault="009A26E9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5F258" wp14:editId="210F080A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28438EC"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YES/NO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9A26E9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0A3882">
        <w:trPr>
          <w:trHeight w:val="272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9A26E9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D7CCA">
              <w:rPr>
                <w:rFonts w:ascii="Arial" w:hAnsi="Arial" w:cs="Arial"/>
                <w:sz w:val="20"/>
                <w:szCs w:val="20"/>
              </w:rPr>
              <w:t>Speed: Water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9A26E9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Operational/Good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  <w:r w:rsidR="003D54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3D542E">
              <w:rPr>
                <w:rFonts w:ascii="Arial" w:hAnsi="Arial" w:cs="Arial"/>
                <w:sz w:val="20"/>
                <w:szCs w:val="20"/>
              </w:rPr>
              <w:t xml:space="preserve"> FURUNO GP-150, GP-170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E00B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</w:t>
            </w:r>
            <w:r w:rsidR="003D659D">
              <w:rPr>
                <w:rFonts w:ascii="Arial" w:hAnsi="Arial" w:cs="Arial"/>
                <w:sz w:val="20"/>
                <w:szCs w:val="20"/>
              </w:rPr>
              <w:t>TRANSAS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Location/No.:</w:t>
            </w:r>
            <w:r w:rsidR="003D659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00B3E">
              <w:rPr>
                <w:rFonts w:ascii="Arial" w:hAnsi="Arial" w:cs="Arial"/>
                <w:sz w:val="20"/>
                <w:szCs w:val="20"/>
              </w:rPr>
              <w:t>ort</w:t>
            </w:r>
            <w:r w:rsidR="003D659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D659D">
              <w:rPr>
                <w:rFonts w:ascii="Arial" w:hAnsi="Arial" w:cs="Arial"/>
                <w:sz w:val="20"/>
                <w:szCs w:val="20"/>
              </w:rPr>
              <w:t>Stbd</w:t>
            </w:r>
            <w:proofErr w:type="spellEnd"/>
            <w:r w:rsidR="003D659D">
              <w:rPr>
                <w:rFonts w:ascii="Arial" w:hAnsi="Arial" w:cs="Arial"/>
                <w:sz w:val="20"/>
                <w:szCs w:val="20"/>
              </w:rPr>
              <w:t xml:space="preserve"> (3 in total)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Depth_______ m, Safety Contour _____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9A26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9A26E9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Operational/Good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  <w:r w:rsidR="003D5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0E471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9A26E9">
              <w:rPr>
                <w:rFonts w:ascii="Arial" w:hAnsi="Arial" w:cs="Arial"/>
                <w:sz w:val="20"/>
                <w:szCs w:val="20"/>
              </w:rPr>
              <w:t>1 (</w:t>
            </w:r>
            <w:r w:rsidR="000E471A">
              <w:rPr>
                <w:rFonts w:ascii="Arial" w:hAnsi="Arial" w:cs="Arial"/>
                <w:sz w:val="20"/>
                <w:szCs w:val="20"/>
              </w:rPr>
              <w:t xml:space="preserve">STG </w:t>
            </w:r>
            <w:r w:rsidR="009A26E9">
              <w:rPr>
                <w:rFonts w:ascii="Arial" w:hAnsi="Arial" w:cs="Arial"/>
                <w:sz w:val="20"/>
                <w:szCs w:val="20"/>
              </w:rPr>
              <w:t xml:space="preserve">no.2 </w:t>
            </w:r>
            <w:r w:rsidR="000E471A">
              <w:rPr>
                <w:rFonts w:ascii="Arial" w:hAnsi="Arial" w:cs="Arial"/>
                <w:sz w:val="20"/>
                <w:szCs w:val="20"/>
              </w:rPr>
              <w:t>connected</w:t>
            </w:r>
            <w:r w:rsidR="009A26E9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0E471A">
              <w:rPr>
                <w:rFonts w:ascii="Arial" w:hAnsi="Arial" w:cs="Arial"/>
                <w:sz w:val="20"/>
                <w:szCs w:val="20"/>
              </w:rPr>
              <w:t>EDG</w:t>
            </w:r>
            <w:r w:rsidR="009A26E9">
              <w:rPr>
                <w:rFonts w:ascii="Arial" w:hAnsi="Arial" w:cs="Arial"/>
                <w:sz w:val="20"/>
                <w:szCs w:val="20"/>
              </w:rPr>
              <w:t>)</w:t>
            </w:r>
            <w:r w:rsidR="003D542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9A26E9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Operational/Good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77A" w:rsidRPr="003D542E">
              <w:rPr>
                <w:rFonts w:ascii="Arial" w:hAnsi="Arial" w:cs="Arial"/>
                <w:strike/>
                <w:sz w:val="20"/>
                <w:szCs w:val="20"/>
              </w:rPr>
              <w:t>ROT</w:t>
            </w:r>
            <w:r w:rsidRPr="003D542E">
              <w:rPr>
                <w:rFonts w:ascii="Arial" w:hAnsi="Arial" w:cs="Arial"/>
                <w:strike/>
                <w:sz w:val="20"/>
                <w:szCs w:val="20"/>
              </w:rPr>
              <w:t xml:space="preserve"> indicators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9A26E9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Operational/Good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9A26E9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Operational/Good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9A26E9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Operational/Good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9A26E9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Operational/Good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A5135C">
        <w:trPr>
          <w:trHeight w:val="81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  <w:r w:rsidR="009A26E9">
              <w:rPr>
                <w:rFonts w:ascii="Arial" w:hAnsi="Arial" w:cs="Arial"/>
                <w:sz w:val="20"/>
                <w:szCs w:val="20"/>
              </w:rPr>
              <w:t xml:space="preserve"> NONE</w:t>
            </w:r>
          </w:p>
          <w:p w:rsidR="00C22444" w:rsidRPr="00EA6A00" w:rsidRDefault="00C2244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24" w:rsidRPr="00EA6A00" w:rsidTr="009D7E9A">
        <w:trPr>
          <w:trHeight w:val="790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EA6A00" w:rsidRDefault="00951F24" w:rsidP="000A38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IMPORTANT DETAILS (e.g. ship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793122" w:rsidRDefault="006D3B86" w:rsidP="00EA6A00">
            <w:pPr>
              <w:spacing w:before="120" w:after="120"/>
              <w:rPr>
                <w:ins w:id="26" w:author="Shashank Kumar" w:date="2024-04-13T13:24:00Z"/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3B86" w:rsidRPr="00EA6A00" w:rsidRDefault="00793122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ins w:id="27" w:author="Shashank Kumar" w:date="2024-04-13T13:24:00Z">
              <w:r>
                <w:rPr>
                  <w:rFonts w:ascii="Arial" w:hAnsi="Arial" w:cs="Arial"/>
                  <w:sz w:val="20"/>
                  <w:szCs w:val="20"/>
                </w:rPr>
                <w:t>P = 533m   S= 490m</w:t>
              </w:r>
            </w:ins>
          </w:p>
        </w:tc>
        <w:tc>
          <w:tcPr>
            <w:tcW w:w="2268" w:type="dxa"/>
            <w:gridSpan w:val="2"/>
            <w:shd w:val="clear" w:color="auto" w:fill="auto"/>
          </w:tcPr>
          <w:p w:rsidR="00793122" w:rsidRDefault="006D3B86" w:rsidP="00EA6A00">
            <w:pPr>
              <w:spacing w:before="120" w:after="120"/>
              <w:rPr>
                <w:ins w:id="28" w:author="Shashank Kumar" w:date="2024-04-13T13:24:00Z"/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Transfer </w:t>
            </w:r>
          </w:p>
          <w:p w:rsidR="006D3B86" w:rsidRPr="00EA6A00" w:rsidRDefault="00793122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ins w:id="29" w:author="Shashank Kumar" w:date="2024-04-13T13:24:00Z">
              <w:r w:rsidRPr="00357406">
                <w:rPr>
                  <w:rFonts w:ascii="Arial" w:hAnsi="Arial" w:cs="Arial"/>
                  <w:sz w:val="20"/>
                  <w:szCs w:val="20"/>
                </w:rPr>
                <w:t>P= 327m   S=290m</w:t>
              </w:r>
            </w:ins>
          </w:p>
        </w:tc>
        <w:tc>
          <w:tcPr>
            <w:tcW w:w="4614" w:type="dxa"/>
            <w:gridSpan w:val="2"/>
            <w:shd w:val="clear" w:color="auto" w:fill="auto"/>
          </w:tcPr>
          <w:p w:rsidR="00793122" w:rsidRDefault="006D3B86" w:rsidP="00C22444">
            <w:pPr>
              <w:spacing w:before="120" w:after="120"/>
              <w:rPr>
                <w:ins w:id="30" w:author="Shashank Kumar" w:date="2024-04-13T13:24:00Z"/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</w:t>
            </w:r>
            <w:r w:rsidR="0035740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3B86" w:rsidRPr="00357406" w:rsidRDefault="00793122" w:rsidP="00793122">
            <w:pPr>
              <w:spacing w:before="120" w:after="120"/>
              <w:rPr>
                <w:rFonts w:ascii="Arial" w:hAnsi="Arial"/>
                <w:sz w:val="20"/>
                <w:u w:val="single"/>
              </w:rPr>
            </w:pPr>
            <w:ins w:id="31" w:author="Shashank Kumar" w:date="2024-04-13T13:24:00Z">
              <w:r w:rsidRPr="00357406">
                <w:rPr>
                  <w:rFonts w:ascii="Arial" w:hAnsi="Arial" w:cs="Arial"/>
                  <w:sz w:val="20"/>
                  <w:szCs w:val="20"/>
                  <w:u w:val="single"/>
                </w:rPr>
                <w:t>1563 m</w:t>
              </w:r>
            </w:ins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357406">
              <w:rPr>
                <w:rFonts w:ascii="Arial" w:hAnsi="Arial"/>
                <w:strike/>
                <w:sz w:val="20"/>
              </w:rPr>
              <w:t>Left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09" w:rsidRPr="00EA6A00" w:rsidTr="009D7E9A">
        <w:trPr>
          <w:trHeight w:val="223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E00B3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Maneuvering</w:t>
            </w:r>
            <w:r w:rsidR="00B61BBE"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on ships fitted with bridge control:</w:t>
            </w:r>
          </w:p>
          <w:p w:rsidR="00B61BBE" w:rsidRPr="00A5135C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C/Engineer shall ensure that the ME is tested on Bridge and ECR control both ahead and astern prior </w:t>
            </w:r>
            <w:r w:rsidR="000A3882" w:rsidRPr="00A5135C">
              <w:rPr>
                <w:rFonts w:ascii="Arial" w:hAnsi="Arial" w:cs="Arial"/>
                <w:sz w:val="20"/>
                <w:szCs w:val="20"/>
              </w:rPr>
              <w:t>maneuvering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B96657" w:rsidRPr="00B96657" w:rsidTr="00357406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B96657" w:rsidRDefault="00F2517F" w:rsidP="00B96657">
            <w:pPr>
              <w:pStyle w:val="AE-GeneralText"/>
              <w:spacing w:before="120"/>
              <w:ind w:left="0"/>
              <w:rPr>
                <w:color w:val="auto"/>
                <w:sz w:val="20"/>
              </w:rPr>
            </w:pPr>
            <w:r w:rsidRPr="00B96657">
              <w:rPr>
                <w:color w:val="auto"/>
                <w:sz w:val="20"/>
              </w:rPr>
              <w:t>Duty Officer: 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B96657" w:rsidRDefault="00F2517F" w:rsidP="00B96657">
            <w:pPr>
              <w:pStyle w:val="AE-GeneralText"/>
              <w:spacing w:before="120"/>
              <w:ind w:left="0"/>
              <w:rPr>
                <w:color w:val="auto"/>
                <w:sz w:val="20"/>
              </w:rPr>
            </w:pPr>
            <w:r w:rsidRPr="00B96657">
              <w:rPr>
                <w:color w:val="auto"/>
                <w:sz w:val="20"/>
              </w:rPr>
              <w:t>Master:  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Default="00F2517F" w:rsidP="00B96657">
            <w:pPr>
              <w:pStyle w:val="AE-GeneralText"/>
              <w:spacing w:before="120"/>
              <w:ind w:left="0"/>
              <w:rPr>
                <w:color w:val="auto"/>
                <w:sz w:val="20"/>
              </w:rPr>
            </w:pPr>
            <w:r w:rsidRPr="00B96657">
              <w:rPr>
                <w:color w:val="auto"/>
                <w:sz w:val="20"/>
              </w:rPr>
              <w:t>Pilot : Name / Sign</w:t>
            </w:r>
          </w:p>
          <w:p w:rsidR="000A3882" w:rsidRDefault="000A3882" w:rsidP="00B96657">
            <w:pPr>
              <w:pStyle w:val="AE-GeneralText"/>
              <w:spacing w:before="120"/>
              <w:ind w:left="0"/>
              <w:rPr>
                <w:color w:val="auto"/>
                <w:sz w:val="20"/>
              </w:rPr>
            </w:pPr>
          </w:p>
          <w:p w:rsidR="000A3882" w:rsidRPr="00B96657" w:rsidRDefault="000A3882" w:rsidP="00B96657">
            <w:pPr>
              <w:pStyle w:val="AE-GeneralText"/>
              <w:spacing w:before="120"/>
              <w:ind w:left="0"/>
              <w:rPr>
                <w:color w:val="auto"/>
                <w:sz w:val="20"/>
              </w:rPr>
            </w:pPr>
          </w:p>
        </w:tc>
      </w:tr>
    </w:tbl>
    <w:p w:rsidR="00EA6A00" w:rsidRPr="00B96657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B96657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D2" w:rsidRDefault="001362D2">
      <w:r>
        <w:separator/>
      </w:r>
    </w:p>
  </w:endnote>
  <w:endnote w:type="continuationSeparator" w:id="0">
    <w:p w:rsidR="001362D2" w:rsidRDefault="001362D2">
      <w:r>
        <w:continuationSeparator/>
      </w:r>
    </w:p>
  </w:endnote>
  <w:endnote w:type="continuationNotice" w:id="1">
    <w:p w:rsidR="001362D2" w:rsidRDefault="00136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D2" w:rsidRDefault="001362D2">
      <w:r>
        <w:separator/>
      </w:r>
    </w:p>
  </w:footnote>
  <w:footnote w:type="continuationSeparator" w:id="0">
    <w:p w:rsidR="001362D2" w:rsidRDefault="001362D2">
      <w:r>
        <w:continuationSeparator/>
      </w:r>
    </w:p>
  </w:footnote>
  <w:footnote w:type="continuationNotice" w:id="1">
    <w:p w:rsidR="001362D2" w:rsidRDefault="001362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1B07B50F" wp14:editId="11B9C563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16345"/>
    <w:rsid w:val="00020A81"/>
    <w:rsid w:val="00024866"/>
    <w:rsid w:val="00025664"/>
    <w:rsid w:val="0002739E"/>
    <w:rsid w:val="0003153A"/>
    <w:rsid w:val="00031945"/>
    <w:rsid w:val="00036A1D"/>
    <w:rsid w:val="0003781F"/>
    <w:rsid w:val="00050DF4"/>
    <w:rsid w:val="0005160E"/>
    <w:rsid w:val="00057E3E"/>
    <w:rsid w:val="00063844"/>
    <w:rsid w:val="00063A66"/>
    <w:rsid w:val="00064B13"/>
    <w:rsid w:val="000768F8"/>
    <w:rsid w:val="00083C3E"/>
    <w:rsid w:val="00087356"/>
    <w:rsid w:val="00090F5F"/>
    <w:rsid w:val="00097371"/>
    <w:rsid w:val="000A2EF5"/>
    <w:rsid w:val="000A3882"/>
    <w:rsid w:val="000A43C6"/>
    <w:rsid w:val="000B4101"/>
    <w:rsid w:val="000C0FB3"/>
    <w:rsid w:val="000C4069"/>
    <w:rsid w:val="000C5CEC"/>
    <w:rsid w:val="000C6DEE"/>
    <w:rsid w:val="000E3D0F"/>
    <w:rsid w:val="000E471A"/>
    <w:rsid w:val="000E6124"/>
    <w:rsid w:val="000E7C7C"/>
    <w:rsid w:val="000F0184"/>
    <w:rsid w:val="000F36FF"/>
    <w:rsid w:val="000F7B83"/>
    <w:rsid w:val="0010269E"/>
    <w:rsid w:val="00102F89"/>
    <w:rsid w:val="00104ACA"/>
    <w:rsid w:val="001116AE"/>
    <w:rsid w:val="001122B8"/>
    <w:rsid w:val="00112A91"/>
    <w:rsid w:val="00113BD9"/>
    <w:rsid w:val="001174FE"/>
    <w:rsid w:val="00130B18"/>
    <w:rsid w:val="00132C99"/>
    <w:rsid w:val="001362D2"/>
    <w:rsid w:val="00137B72"/>
    <w:rsid w:val="001422A7"/>
    <w:rsid w:val="00142A92"/>
    <w:rsid w:val="00142AC6"/>
    <w:rsid w:val="001469A4"/>
    <w:rsid w:val="0014795C"/>
    <w:rsid w:val="00157BC4"/>
    <w:rsid w:val="00162117"/>
    <w:rsid w:val="0019220F"/>
    <w:rsid w:val="001A3D2A"/>
    <w:rsid w:val="001A3D7B"/>
    <w:rsid w:val="001B654B"/>
    <w:rsid w:val="001B7617"/>
    <w:rsid w:val="001C2DC9"/>
    <w:rsid w:val="001D0F1B"/>
    <w:rsid w:val="001D549D"/>
    <w:rsid w:val="001E5562"/>
    <w:rsid w:val="001E5B92"/>
    <w:rsid w:val="001E5F36"/>
    <w:rsid w:val="001E5F79"/>
    <w:rsid w:val="001E7135"/>
    <w:rsid w:val="001F48D0"/>
    <w:rsid w:val="001F739B"/>
    <w:rsid w:val="00205E98"/>
    <w:rsid w:val="00212B67"/>
    <w:rsid w:val="0021329D"/>
    <w:rsid w:val="00214307"/>
    <w:rsid w:val="00226E3B"/>
    <w:rsid w:val="002272FF"/>
    <w:rsid w:val="00234A3B"/>
    <w:rsid w:val="00237B56"/>
    <w:rsid w:val="002432FF"/>
    <w:rsid w:val="00243891"/>
    <w:rsid w:val="00245D0C"/>
    <w:rsid w:val="0025081E"/>
    <w:rsid w:val="0025268B"/>
    <w:rsid w:val="00254744"/>
    <w:rsid w:val="002604B9"/>
    <w:rsid w:val="00267FA5"/>
    <w:rsid w:val="00285518"/>
    <w:rsid w:val="002865BB"/>
    <w:rsid w:val="00286864"/>
    <w:rsid w:val="00291F97"/>
    <w:rsid w:val="002A1DEE"/>
    <w:rsid w:val="002A7021"/>
    <w:rsid w:val="002B5C4C"/>
    <w:rsid w:val="002B6BD5"/>
    <w:rsid w:val="002C1A52"/>
    <w:rsid w:val="002C402A"/>
    <w:rsid w:val="002C628B"/>
    <w:rsid w:val="002D378A"/>
    <w:rsid w:val="002D5B46"/>
    <w:rsid w:val="002D7917"/>
    <w:rsid w:val="002E0B5F"/>
    <w:rsid w:val="002E2FB0"/>
    <w:rsid w:val="002E57E7"/>
    <w:rsid w:val="002E5E28"/>
    <w:rsid w:val="002F5E92"/>
    <w:rsid w:val="002F7ACF"/>
    <w:rsid w:val="003001E0"/>
    <w:rsid w:val="003048F4"/>
    <w:rsid w:val="0031378E"/>
    <w:rsid w:val="003164BD"/>
    <w:rsid w:val="003223F4"/>
    <w:rsid w:val="0032264F"/>
    <w:rsid w:val="00323B1A"/>
    <w:rsid w:val="00327E20"/>
    <w:rsid w:val="00330D1B"/>
    <w:rsid w:val="003365D8"/>
    <w:rsid w:val="00356720"/>
    <w:rsid w:val="00357406"/>
    <w:rsid w:val="00362842"/>
    <w:rsid w:val="00363E1D"/>
    <w:rsid w:val="003678DF"/>
    <w:rsid w:val="003706E8"/>
    <w:rsid w:val="00373F6A"/>
    <w:rsid w:val="003872EA"/>
    <w:rsid w:val="003945F3"/>
    <w:rsid w:val="0039484D"/>
    <w:rsid w:val="003960B7"/>
    <w:rsid w:val="0039766D"/>
    <w:rsid w:val="003A1434"/>
    <w:rsid w:val="003A5255"/>
    <w:rsid w:val="003B0EE0"/>
    <w:rsid w:val="003B0F37"/>
    <w:rsid w:val="003B3695"/>
    <w:rsid w:val="003C4BCD"/>
    <w:rsid w:val="003C5591"/>
    <w:rsid w:val="003D02A0"/>
    <w:rsid w:val="003D542E"/>
    <w:rsid w:val="003D59A4"/>
    <w:rsid w:val="003D659D"/>
    <w:rsid w:val="003E0C04"/>
    <w:rsid w:val="003E38F3"/>
    <w:rsid w:val="003E6D96"/>
    <w:rsid w:val="003F161D"/>
    <w:rsid w:val="003F5CB2"/>
    <w:rsid w:val="00400E21"/>
    <w:rsid w:val="00405681"/>
    <w:rsid w:val="00412EA0"/>
    <w:rsid w:val="00416E2D"/>
    <w:rsid w:val="004219F0"/>
    <w:rsid w:val="004224BE"/>
    <w:rsid w:val="00423079"/>
    <w:rsid w:val="00425129"/>
    <w:rsid w:val="004339A5"/>
    <w:rsid w:val="00442698"/>
    <w:rsid w:val="004432BD"/>
    <w:rsid w:val="00444128"/>
    <w:rsid w:val="00447EED"/>
    <w:rsid w:val="00450733"/>
    <w:rsid w:val="00450D7C"/>
    <w:rsid w:val="0046221B"/>
    <w:rsid w:val="0046353F"/>
    <w:rsid w:val="00464243"/>
    <w:rsid w:val="00470681"/>
    <w:rsid w:val="00471540"/>
    <w:rsid w:val="00480386"/>
    <w:rsid w:val="00480BD9"/>
    <w:rsid w:val="00490D57"/>
    <w:rsid w:val="00496224"/>
    <w:rsid w:val="004A18A4"/>
    <w:rsid w:val="004A2593"/>
    <w:rsid w:val="004B30D9"/>
    <w:rsid w:val="004B4ACC"/>
    <w:rsid w:val="004B628B"/>
    <w:rsid w:val="004C1D93"/>
    <w:rsid w:val="004C26CE"/>
    <w:rsid w:val="004C32B6"/>
    <w:rsid w:val="004D03D9"/>
    <w:rsid w:val="004D199A"/>
    <w:rsid w:val="004D376C"/>
    <w:rsid w:val="004D6F5D"/>
    <w:rsid w:val="004E0F81"/>
    <w:rsid w:val="004F494B"/>
    <w:rsid w:val="004F4B1A"/>
    <w:rsid w:val="004F608B"/>
    <w:rsid w:val="004F6CD5"/>
    <w:rsid w:val="005012C4"/>
    <w:rsid w:val="00522F5A"/>
    <w:rsid w:val="00526D10"/>
    <w:rsid w:val="00527A19"/>
    <w:rsid w:val="0053545B"/>
    <w:rsid w:val="00555F2D"/>
    <w:rsid w:val="005615FF"/>
    <w:rsid w:val="00562C37"/>
    <w:rsid w:val="0058079E"/>
    <w:rsid w:val="00590183"/>
    <w:rsid w:val="00592DB2"/>
    <w:rsid w:val="005A0170"/>
    <w:rsid w:val="005A130F"/>
    <w:rsid w:val="005C0C1C"/>
    <w:rsid w:val="005C3664"/>
    <w:rsid w:val="005C58DB"/>
    <w:rsid w:val="005D41B1"/>
    <w:rsid w:val="005E3AA3"/>
    <w:rsid w:val="005F12C1"/>
    <w:rsid w:val="005F1428"/>
    <w:rsid w:val="005F3E97"/>
    <w:rsid w:val="005F48FF"/>
    <w:rsid w:val="005F6D2B"/>
    <w:rsid w:val="005F7962"/>
    <w:rsid w:val="00600676"/>
    <w:rsid w:val="00601B39"/>
    <w:rsid w:val="00603DF1"/>
    <w:rsid w:val="00607DAB"/>
    <w:rsid w:val="006100E2"/>
    <w:rsid w:val="00611947"/>
    <w:rsid w:val="006246B9"/>
    <w:rsid w:val="00626F93"/>
    <w:rsid w:val="006367CD"/>
    <w:rsid w:val="00643D98"/>
    <w:rsid w:val="0065018B"/>
    <w:rsid w:val="00655F94"/>
    <w:rsid w:val="0066494A"/>
    <w:rsid w:val="006724C2"/>
    <w:rsid w:val="0067339F"/>
    <w:rsid w:val="00673D19"/>
    <w:rsid w:val="00677251"/>
    <w:rsid w:val="006801DF"/>
    <w:rsid w:val="0068477A"/>
    <w:rsid w:val="0069700E"/>
    <w:rsid w:val="006A1373"/>
    <w:rsid w:val="006A530A"/>
    <w:rsid w:val="006A7561"/>
    <w:rsid w:val="006B2674"/>
    <w:rsid w:val="006B31B2"/>
    <w:rsid w:val="006C10CA"/>
    <w:rsid w:val="006C2E00"/>
    <w:rsid w:val="006C7433"/>
    <w:rsid w:val="006D3B86"/>
    <w:rsid w:val="006F3B99"/>
    <w:rsid w:val="006F6674"/>
    <w:rsid w:val="006F72AF"/>
    <w:rsid w:val="006F793B"/>
    <w:rsid w:val="007002E6"/>
    <w:rsid w:val="0070079E"/>
    <w:rsid w:val="00704EFA"/>
    <w:rsid w:val="00712060"/>
    <w:rsid w:val="0071270C"/>
    <w:rsid w:val="007143E6"/>
    <w:rsid w:val="0071472C"/>
    <w:rsid w:val="00714CB5"/>
    <w:rsid w:val="00715383"/>
    <w:rsid w:val="00731E36"/>
    <w:rsid w:val="00746BED"/>
    <w:rsid w:val="007524D8"/>
    <w:rsid w:val="0075270C"/>
    <w:rsid w:val="00756B64"/>
    <w:rsid w:val="00760F25"/>
    <w:rsid w:val="00760FC2"/>
    <w:rsid w:val="0076285B"/>
    <w:rsid w:val="007669C2"/>
    <w:rsid w:val="00773366"/>
    <w:rsid w:val="00793122"/>
    <w:rsid w:val="007958B7"/>
    <w:rsid w:val="007A36AB"/>
    <w:rsid w:val="007A39D4"/>
    <w:rsid w:val="007B1338"/>
    <w:rsid w:val="007B1471"/>
    <w:rsid w:val="007C1E40"/>
    <w:rsid w:val="007C51C2"/>
    <w:rsid w:val="007C6A9D"/>
    <w:rsid w:val="007D427F"/>
    <w:rsid w:val="007D470B"/>
    <w:rsid w:val="007D4DB6"/>
    <w:rsid w:val="007E07CE"/>
    <w:rsid w:val="007E37C5"/>
    <w:rsid w:val="007E5547"/>
    <w:rsid w:val="007F0BC1"/>
    <w:rsid w:val="007F1F96"/>
    <w:rsid w:val="007F31AE"/>
    <w:rsid w:val="00803C4D"/>
    <w:rsid w:val="008068FD"/>
    <w:rsid w:val="00821116"/>
    <w:rsid w:val="00822B8F"/>
    <w:rsid w:val="00827D4F"/>
    <w:rsid w:val="0084231C"/>
    <w:rsid w:val="00844AAD"/>
    <w:rsid w:val="00846E8E"/>
    <w:rsid w:val="00854B6A"/>
    <w:rsid w:val="00864E42"/>
    <w:rsid w:val="00872508"/>
    <w:rsid w:val="00885730"/>
    <w:rsid w:val="008867A6"/>
    <w:rsid w:val="008910B0"/>
    <w:rsid w:val="008931D1"/>
    <w:rsid w:val="008964CC"/>
    <w:rsid w:val="008A1A30"/>
    <w:rsid w:val="008B059A"/>
    <w:rsid w:val="008C2679"/>
    <w:rsid w:val="008D1434"/>
    <w:rsid w:val="008D7724"/>
    <w:rsid w:val="008E60DE"/>
    <w:rsid w:val="008E765C"/>
    <w:rsid w:val="008F253C"/>
    <w:rsid w:val="008F455F"/>
    <w:rsid w:val="008F76E2"/>
    <w:rsid w:val="0090539E"/>
    <w:rsid w:val="009064C1"/>
    <w:rsid w:val="0091018D"/>
    <w:rsid w:val="00913C45"/>
    <w:rsid w:val="00915ECF"/>
    <w:rsid w:val="009212AE"/>
    <w:rsid w:val="00937D45"/>
    <w:rsid w:val="009410CF"/>
    <w:rsid w:val="00942B5F"/>
    <w:rsid w:val="00945ED4"/>
    <w:rsid w:val="009502F9"/>
    <w:rsid w:val="00950403"/>
    <w:rsid w:val="00951B91"/>
    <w:rsid w:val="00951F24"/>
    <w:rsid w:val="0095283B"/>
    <w:rsid w:val="00952EDC"/>
    <w:rsid w:val="009543D4"/>
    <w:rsid w:val="009558E2"/>
    <w:rsid w:val="00967920"/>
    <w:rsid w:val="00977920"/>
    <w:rsid w:val="009825AB"/>
    <w:rsid w:val="00993421"/>
    <w:rsid w:val="009A1AC2"/>
    <w:rsid w:val="009A26E9"/>
    <w:rsid w:val="009B523B"/>
    <w:rsid w:val="009C38C2"/>
    <w:rsid w:val="009C4155"/>
    <w:rsid w:val="009C4F4D"/>
    <w:rsid w:val="009D7E9A"/>
    <w:rsid w:val="009E07F5"/>
    <w:rsid w:val="009E2850"/>
    <w:rsid w:val="009E2D5C"/>
    <w:rsid w:val="009E50A2"/>
    <w:rsid w:val="009E7AFC"/>
    <w:rsid w:val="009F1594"/>
    <w:rsid w:val="00A00921"/>
    <w:rsid w:val="00A06206"/>
    <w:rsid w:val="00A1687D"/>
    <w:rsid w:val="00A2136A"/>
    <w:rsid w:val="00A25AAA"/>
    <w:rsid w:val="00A274EF"/>
    <w:rsid w:val="00A27CFF"/>
    <w:rsid w:val="00A3119C"/>
    <w:rsid w:val="00A321C3"/>
    <w:rsid w:val="00A424D5"/>
    <w:rsid w:val="00A425D3"/>
    <w:rsid w:val="00A439FA"/>
    <w:rsid w:val="00A43D14"/>
    <w:rsid w:val="00A47587"/>
    <w:rsid w:val="00A5135C"/>
    <w:rsid w:val="00A53EC4"/>
    <w:rsid w:val="00A61BF8"/>
    <w:rsid w:val="00A652CD"/>
    <w:rsid w:val="00A65D99"/>
    <w:rsid w:val="00A713DE"/>
    <w:rsid w:val="00A72F55"/>
    <w:rsid w:val="00A77997"/>
    <w:rsid w:val="00A81F38"/>
    <w:rsid w:val="00A84206"/>
    <w:rsid w:val="00A848DE"/>
    <w:rsid w:val="00A937FF"/>
    <w:rsid w:val="00A9380A"/>
    <w:rsid w:val="00AC0339"/>
    <w:rsid w:val="00AC2CCB"/>
    <w:rsid w:val="00AC42BD"/>
    <w:rsid w:val="00AC5F13"/>
    <w:rsid w:val="00AC66FC"/>
    <w:rsid w:val="00AE0E9F"/>
    <w:rsid w:val="00AE192D"/>
    <w:rsid w:val="00AF20C9"/>
    <w:rsid w:val="00AF2B56"/>
    <w:rsid w:val="00B06462"/>
    <w:rsid w:val="00B1316E"/>
    <w:rsid w:val="00B15BC9"/>
    <w:rsid w:val="00B16A90"/>
    <w:rsid w:val="00B16C50"/>
    <w:rsid w:val="00B17C2D"/>
    <w:rsid w:val="00B30998"/>
    <w:rsid w:val="00B316C3"/>
    <w:rsid w:val="00B3749F"/>
    <w:rsid w:val="00B403CF"/>
    <w:rsid w:val="00B408BC"/>
    <w:rsid w:val="00B447DF"/>
    <w:rsid w:val="00B44E67"/>
    <w:rsid w:val="00B61227"/>
    <w:rsid w:val="00B61BBE"/>
    <w:rsid w:val="00B63D5E"/>
    <w:rsid w:val="00B75997"/>
    <w:rsid w:val="00B779DB"/>
    <w:rsid w:val="00B77C4D"/>
    <w:rsid w:val="00B946B0"/>
    <w:rsid w:val="00B94C93"/>
    <w:rsid w:val="00B96657"/>
    <w:rsid w:val="00BA018C"/>
    <w:rsid w:val="00BA205A"/>
    <w:rsid w:val="00BA2F83"/>
    <w:rsid w:val="00BA61D0"/>
    <w:rsid w:val="00BB0030"/>
    <w:rsid w:val="00BC3209"/>
    <w:rsid w:val="00BC7010"/>
    <w:rsid w:val="00BD03D7"/>
    <w:rsid w:val="00BD210F"/>
    <w:rsid w:val="00BD6B23"/>
    <w:rsid w:val="00BE15CE"/>
    <w:rsid w:val="00BE411C"/>
    <w:rsid w:val="00BE7453"/>
    <w:rsid w:val="00BF173D"/>
    <w:rsid w:val="00BF2772"/>
    <w:rsid w:val="00BF2AC1"/>
    <w:rsid w:val="00BF5D5A"/>
    <w:rsid w:val="00BF7C66"/>
    <w:rsid w:val="00C05356"/>
    <w:rsid w:val="00C06D82"/>
    <w:rsid w:val="00C06D87"/>
    <w:rsid w:val="00C1244A"/>
    <w:rsid w:val="00C14B87"/>
    <w:rsid w:val="00C1779B"/>
    <w:rsid w:val="00C22444"/>
    <w:rsid w:val="00C31DF0"/>
    <w:rsid w:val="00C41053"/>
    <w:rsid w:val="00C5092A"/>
    <w:rsid w:val="00C516D1"/>
    <w:rsid w:val="00C55BC7"/>
    <w:rsid w:val="00C56D76"/>
    <w:rsid w:val="00C60735"/>
    <w:rsid w:val="00C62FDC"/>
    <w:rsid w:val="00C67098"/>
    <w:rsid w:val="00C715C6"/>
    <w:rsid w:val="00C739C3"/>
    <w:rsid w:val="00C76C4C"/>
    <w:rsid w:val="00C831E2"/>
    <w:rsid w:val="00C87309"/>
    <w:rsid w:val="00C938EA"/>
    <w:rsid w:val="00C95101"/>
    <w:rsid w:val="00C9578B"/>
    <w:rsid w:val="00C967C6"/>
    <w:rsid w:val="00CA30E0"/>
    <w:rsid w:val="00CA7159"/>
    <w:rsid w:val="00CB7098"/>
    <w:rsid w:val="00CB70E1"/>
    <w:rsid w:val="00CC2BA7"/>
    <w:rsid w:val="00CC78C9"/>
    <w:rsid w:val="00CD6DE7"/>
    <w:rsid w:val="00CD6F14"/>
    <w:rsid w:val="00CE2F72"/>
    <w:rsid w:val="00CE4254"/>
    <w:rsid w:val="00CF123E"/>
    <w:rsid w:val="00D06AB5"/>
    <w:rsid w:val="00D23845"/>
    <w:rsid w:val="00D31CE8"/>
    <w:rsid w:val="00D32661"/>
    <w:rsid w:val="00D44BB5"/>
    <w:rsid w:val="00D47043"/>
    <w:rsid w:val="00D62287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1D77"/>
    <w:rsid w:val="00DA5901"/>
    <w:rsid w:val="00DB1326"/>
    <w:rsid w:val="00DC00C7"/>
    <w:rsid w:val="00DC3538"/>
    <w:rsid w:val="00DC3D78"/>
    <w:rsid w:val="00DD0FBF"/>
    <w:rsid w:val="00DD3748"/>
    <w:rsid w:val="00DE2C5B"/>
    <w:rsid w:val="00DE564C"/>
    <w:rsid w:val="00DF0858"/>
    <w:rsid w:val="00DF0860"/>
    <w:rsid w:val="00DF3F27"/>
    <w:rsid w:val="00E00B3E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32E2E"/>
    <w:rsid w:val="00E4505A"/>
    <w:rsid w:val="00E5494D"/>
    <w:rsid w:val="00E54A0B"/>
    <w:rsid w:val="00E55A99"/>
    <w:rsid w:val="00E60C88"/>
    <w:rsid w:val="00E67650"/>
    <w:rsid w:val="00E7048F"/>
    <w:rsid w:val="00E81A69"/>
    <w:rsid w:val="00E84DB9"/>
    <w:rsid w:val="00E94985"/>
    <w:rsid w:val="00E97248"/>
    <w:rsid w:val="00EA6648"/>
    <w:rsid w:val="00EA6A00"/>
    <w:rsid w:val="00EB0F93"/>
    <w:rsid w:val="00EB300C"/>
    <w:rsid w:val="00EB5B88"/>
    <w:rsid w:val="00EC02EB"/>
    <w:rsid w:val="00EC4E0F"/>
    <w:rsid w:val="00EC6356"/>
    <w:rsid w:val="00EC71DD"/>
    <w:rsid w:val="00ED3357"/>
    <w:rsid w:val="00EE14ED"/>
    <w:rsid w:val="00EE340E"/>
    <w:rsid w:val="00EE511A"/>
    <w:rsid w:val="00EE6ED1"/>
    <w:rsid w:val="00EF2355"/>
    <w:rsid w:val="00EF2AE9"/>
    <w:rsid w:val="00EF7A2F"/>
    <w:rsid w:val="00F015E8"/>
    <w:rsid w:val="00F015FB"/>
    <w:rsid w:val="00F02E33"/>
    <w:rsid w:val="00F04359"/>
    <w:rsid w:val="00F11DA5"/>
    <w:rsid w:val="00F11EA9"/>
    <w:rsid w:val="00F12787"/>
    <w:rsid w:val="00F13100"/>
    <w:rsid w:val="00F23802"/>
    <w:rsid w:val="00F24BBE"/>
    <w:rsid w:val="00F2517F"/>
    <w:rsid w:val="00F25A8C"/>
    <w:rsid w:val="00F25B4F"/>
    <w:rsid w:val="00F3028A"/>
    <w:rsid w:val="00F31C0B"/>
    <w:rsid w:val="00F3368B"/>
    <w:rsid w:val="00F441D7"/>
    <w:rsid w:val="00F51EEA"/>
    <w:rsid w:val="00F622B2"/>
    <w:rsid w:val="00F63530"/>
    <w:rsid w:val="00F6631A"/>
    <w:rsid w:val="00F702AC"/>
    <w:rsid w:val="00F7154F"/>
    <w:rsid w:val="00F73D47"/>
    <w:rsid w:val="00F81309"/>
    <w:rsid w:val="00F86BA7"/>
    <w:rsid w:val="00F93284"/>
    <w:rsid w:val="00FA121B"/>
    <w:rsid w:val="00FA26F3"/>
    <w:rsid w:val="00FB1ED5"/>
    <w:rsid w:val="00FB4B1C"/>
    <w:rsid w:val="00FC5114"/>
    <w:rsid w:val="00FD0547"/>
    <w:rsid w:val="00FD4280"/>
    <w:rsid w:val="00FD73A5"/>
    <w:rsid w:val="00FD7CCA"/>
    <w:rsid w:val="00FE1556"/>
    <w:rsid w:val="00FE698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  <w:style w:type="paragraph" w:styleId="Revision">
    <w:name w:val="Revision"/>
    <w:hidden/>
    <w:uiPriority w:val="99"/>
    <w:semiHidden/>
    <w:rsid w:val="007931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  <w:style w:type="paragraph" w:styleId="Revision">
    <w:name w:val="Revision"/>
    <w:hidden/>
    <w:uiPriority w:val="99"/>
    <w:semiHidden/>
    <w:rsid w:val="007931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4.xml><?xml version="1.0" encoding="utf-8"?>
<ds:datastoreItem xmlns:ds="http://schemas.openxmlformats.org/officeDocument/2006/customXml" ds:itemID="{5166EBB9-88FD-4869-BBDB-5FE23864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553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</cp:lastModifiedBy>
  <cp:revision>80</cp:revision>
  <cp:lastPrinted>2024-08-22T00:13:00Z</cp:lastPrinted>
  <dcterms:created xsi:type="dcterms:W3CDTF">2024-02-20T07:39:00Z</dcterms:created>
  <dcterms:modified xsi:type="dcterms:W3CDTF">2024-08-24T04:11:00Z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